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5720" w14:textId="77777777" w:rsidR="00F25E1F" w:rsidRPr="00F25E1F" w:rsidRDefault="00F25E1F" w:rsidP="00F25E1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F25E1F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On the official letterhead of the institution (registered in accordance with the procedure established by Ukrainian legislation)</w:t>
      </w:r>
    </w:p>
    <w:p w14:paraId="7FEE3320" w14:textId="77777777" w:rsidR="00F25E1F" w:rsidRPr="00D47800" w:rsidRDefault="00F25E1F" w:rsidP="00F25E1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F25E1F">
        <w:rPr>
          <w:rFonts w:ascii="Times New Roman" w:hAnsi="Times New Roman" w:cs="Times New Roman"/>
          <w:sz w:val="32"/>
          <w:szCs w:val="32"/>
          <w:lang w:val="en-US"/>
        </w:rPr>
        <w:t>«__»__________ 20__ № _____</w:t>
      </w:r>
    </w:p>
    <w:p w14:paraId="39051BD7" w14:textId="77777777" w:rsidR="00F25E1F" w:rsidRPr="00D47800" w:rsidRDefault="00F25E1F" w:rsidP="00F25E1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6BA5B9B" w14:textId="77777777" w:rsidR="00F25E1F" w:rsidRPr="00F25E1F" w:rsidRDefault="00F25E1F" w:rsidP="00F25E1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02C3DEB" w14:textId="77777777" w:rsidR="00F25E1F" w:rsidRPr="00F25E1F" w:rsidRDefault="00F25E1F" w:rsidP="00F25E1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25E1F">
        <w:rPr>
          <w:rFonts w:ascii="Times New Roman" w:hAnsi="Times New Roman" w:cs="Times New Roman"/>
          <w:sz w:val="32"/>
          <w:szCs w:val="32"/>
          <w:lang w:val="en-US"/>
        </w:rPr>
        <w:t>Letter of Support</w:t>
      </w:r>
    </w:p>
    <w:p w14:paraId="0B4E5DBA" w14:textId="2D5328BF" w:rsidR="00D47800" w:rsidRPr="00D47800" w:rsidRDefault="00F25E1F" w:rsidP="00D47800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25E1F">
        <w:rPr>
          <w:rFonts w:ascii="Times New Roman" w:hAnsi="Times New Roman" w:cs="Times New Roman"/>
          <w:sz w:val="32"/>
          <w:szCs w:val="32"/>
          <w:lang w:val="en-US"/>
        </w:rPr>
        <w:t xml:space="preserve">By this letter, [Name of </w:t>
      </w:r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 xml:space="preserve">the Ukrainian </w:t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 xml:space="preserve">Institution] expresses its support for the participation of [Full Name of Researcher] in the </w:t>
      </w:r>
      <w:r w:rsidR="007E67F9" w:rsidRPr="00D4780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 xml:space="preserve">all </w:t>
      </w:r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 xml:space="preserve">‘NWO Hop-On Call for Proposals for Researchers Based in Ukraine 2025: NWO-NRFU Partnership Initiative’ </w:t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 xml:space="preserve">and support for the implementation of the project [Title of the Project] by </w:t>
      </w:r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>[</w:t>
      </w:r>
      <w:ins w:id="0" w:author="Vleugel, E. [Esther]" w:date="2025-11-25T16:04:00Z" w16du:dateUtc="2025-11-25T15:04:00Z">
        <w:r w:rsidR="00FC42DE" w:rsidRPr="00F25E1F">
          <w:rPr>
            <w:rFonts w:ascii="Times New Roman" w:hAnsi="Times New Roman" w:cs="Times New Roman"/>
            <w:sz w:val="32"/>
            <w:szCs w:val="32"/>
            <w:lang w:val="en-US"/>
          </w:rPr>
          <w:t>Full Name of Researcher</w:t>
        </w:r>
      </w:ins>
      <w:del w:id="1" w:author="Vleugel, E. [Esther]" w:date="2025-11-25T16:04:00Z" w16du:dateUtc="2025-11-25T15:04:00Z">
        <w:r w:rsidRPr="00F25E1F" w:rsidDel="00FC42DE">
          <w:rPr>
            <w:rFonts w:ascii="Times New Roman" w:hAnsi="Times New Roman" w:cs="Times New Roman"/>
            <w:sz w:val="32"/>
            <w:szCs w:val="32"/>
            <w:lang w:val="en-US"/>
          </w:rPr>
          <w:delText>him/her</w:delText>
        </w:r>
      </w:del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>]</w:t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 xml:space="preserve"> at [</w:t>
      </w:r>
      <w:r w:rsidR="00D47800" w:rsidRPr="00F25E1F">
        <w:rPr>
          <w:rFonts w:ascii="Times New Roman" w:hAnsi="Times New Roman" w:cs="Times New Roman"/>
          <w:sz w:val="32"/>
          <w:szCs w:val="32"/>
          <w:lang w:val="en-US"/>
        </w:rPr>
        <w:t xml:space="preserve">Name of </w:t>
      </w:r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 xml:space="preserve">the Ukrainian </w:t>
      </w:r>
      <w:r w:rsidR="00D47800" w:rsidRPr="00F25E1F">
        <w:rPr>
          <w:rFonts w:ascii="Times New Roman" w:hAnsi="Times New Roman" w:cs="Times New Roman"/>
          <w:sz w:val="32"/>
          <w:szCs w:val="32"/>
          <w:lang w:val="en-US"/>
        </w:rPr>
        <w:t>Institution</w:t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>].</w:t>
      </w:r>
    </w:p>
    <w:p w14:paraId="6336B1E8" w14:textId="7C5AC144" w:rsidR="00F25E1F" w:rsidRPr="00F25E1F" w:rsidRDefault="00F25E1F" w:rsidP="00D47800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25E1F">
        <w:rPr>
          <w:rFonts w:ascii="Times New Roman" w:hAnsi="Times New Roman" w:cs="Times New Roman"/>
          <w:sz w:val="32"/>
          <w:szCs w:val="32"/>
          <w:lang w:val="en-US"/>
        </w:rPr>
        <w:t>We hereby confirm that, at the time of issuing this letter, [Full Name of Researcher] is currently based in Ukraine [city, region], conducts</w:t>
      </w:r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del w:id="2" w:author="Vleugel, E. [Esther]" w:date="2025-11-25T16:04:00Z" w16du:dateUtc="2025-11-25T15:04:00Z">
        <w:r w:rsidR="00D47800" w:rsidRPr="00D47800" w:rsidDel="00FC42DE">
          <w:rPr>
            <w:rFonts w:ascii="Times New Roman" w:hAnsi="Times New Roman" w:cs="Times New Roman"/>
            <w:sz w:val="32"/>
            <w:szCs w:val="32"/>
            <w:lang w:val="en-US"/>
          </w:rPr>
          <w:delText>[</w:delText>
        </w:r>
        <w:r w:rsidR="00D47800" w:rsidRPr="00F25E1F" w:rsidDel="00FC42DE">
          <w:rPr>
            <w:rFonts w:ascii="Times New Roman" w:hAnsi="Times New Roman" w:cs="Times New Roman"/>
            <w:sz w:val="32"/>
            <w:szCs w:val="32"/>
            <w:lang w:val="en-US"/>
          </w:rPr>
          <w:delText>hi</w:delText>
        </w:r>
        <w:r w:rsidR="00D47800" w:rsidRPr="00D47800" w:rsidDel="00FC42DE">
          <w:rPr>
            <w:rFonts w:ascii="Times New Roman" w:hAnsi="Times New Roman" w:cs="Times New Roman"/>
            <w:sz w:val="32"/>
            <w:szCs w:val="32"/>
            <w:lang w:val="en-US"/>
          </w:rPr>
          <w:delText>s</w:delText>
        </w:r>
        <w:r w:rsidR="00D47800" w:rsidRPr="00F25E1F" w:rsidDel="00FC42DE">
          <w:rPr>
            <w:rFonts w:ascii="Times New Roman" w:hAnsi="Times New Roman" w:cs="Times New Roman"/>
            <w:sz w:val="32"/>
            <w:szCs w:val="32"/>
            <w:lang w:val="en-US"/>
          </w:rPr>
          <w:delText>/her</w:delText>
        </w:r>
        <w:r w:rsidR="00D47800" w:rsidRPr="00D47800" w:rsidDel="00FC42DE">
          <w:rPr>
            <w:rFonts w:ascii="Times New Roman" w:hAnsi="Times New Roman" w:cs="Times New Roman"/>
            <w:sz w:val="32"/>
            <w:szCs w:val="32"/>
            <w:lang w:val="en-US"/>
          </w:rPr>
          <w:delText>]</w:delText>
        </w:r>
      </w:del>
      <w:ins w:id="3" w:author="Vleugel, E. [Esther]" w:date="2025-11-25T16:04:00Z" w16du:dateUtc="2025-11-25T15:04:00Z">
        <w:r w:rsidR="00FC42DE">
          <w:rPr>
            <w:rFonts w:ascii="Times New Roman" w:hAnsi="Times New Roman" w:cs="Times New Roman"/>
            <w:sz w:val="32"/>
            <w:szCs w:val="32"/>
            <w:lang w:val="en-US"/>
          </w:rPr>
          <w:t>their</w:t>
        </w:r>
      </w:ins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>research activities at [</w:t>
      </w:r>
      <w:r w:rsidR="00D47800" w:rsidRPr="00F25E1F">
        <w:rPr>
          <w:rFonts w:ascii="Times New Roman" w:hAnsi="Times New Roman" w:cs="Times New Roman"/>
          <w:sz w:val="32"/>
          <w:szCs w:val="32"/>
          <w:lang w:val="en-US"/>
        </w:rPr>
        <w:t xml:space="preserve">Name of </w:t>
      </w:r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 xml:space="preserve">the Ukrainian </w:t>
      </w:r>
      <w:r w:rsidR="00D47800" w:rsidRPr="00F25E1F">
        <w:rPr>
          <w:rFonts w:ascii="Times New Roman" w:hAnsi="Times New Roman" w:cs="Times New Roman"/>
          <w:sz w:val="32"/>
          <w:szCs w:val="32"/>
          <w:lang w:val="en-US"/>
        </w:rPr>
        <w:t>Institution</w:t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>] as their main place of employment, and is able to fulfil all necessary obligations related to the implementation of the project.</w:t>
      </w:r>
    </w:p>
    <w:p w14:paraId="250CC060" w14:textId="77777777" w:rsidR="00D47800" w:rsidRPr="00D47800" w:rsidRDefault="00D47800" w:rsidP="00D4780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4453F11D" w14:textId="2F08EDAD" w:rsidR="00F25E1F" w:rsidRPr="00F25E1F" w:rsidRDefault="00F25E1F" w:rsidP="00F25E1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F25E1F">
        <w:rPr>
          <w:rFonts w:ascii="Times New Roman" w:hAnsi="Times New Roman" w:cs="Times New Roman"/>
          <w:sz w:val="32"/>
          <w:szCs w:val="32"/>
          <w:lang w:val="en-US"/>
        </w:rPr>
        <w:t>[Full Name of Head of Institution/</w:t>
      </w:r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br/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 xml:space="preserve">Authorized Representative] </w:t>
      </w:r>
      <w:r w:rsidR="00D47800" w:rsidRPr="00D47800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</w:t>
      </w:r>
      <w:r w:rsidRPr="00F25E1F">
        <w:rPr>
          <w:rFonts w:ascii="Times New Roman" w:hAnsi="Times New Roman" w:cs="Times New Roman"/>
          <w:sz w:val="32"/>
          <w:szCs w:val="32"/>
          <w:lang w:val="en-US"/>
        </w:rPr>
        <w:t>[Signature]</w:t>
      </w:r>
    </w:p>
    <w:p w14:paraId="122BEE25" w14:textId="77777777" w:rsidR="00D47800" w:rsidRPr="00D47800" w:rsidRDefault="00D47800" w:rsidP="00F25E1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355CB96" w14:textId="0492E370" w:rsidR="00F25E1F" w:rsidRPr="00F25E1F" w:rsidRDefault="00F25E1F" w:rsidP="00F25E1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F25E1F">
        <w:rPr>
          <w:rFonts w:ascii="Times New Roman" w:hAnsi="Times New Roman" w:cs="Times New Roman"/>
          <w:sz w:val="32"/>
          <w:szCs w:val="32"/>
          <w:lang w:val="en-US"/>
        </w:rPr>
        <w:t>Seal</w:t>
      </w:r>
    </w:p>
    <w:p w14:paraId="2C3B2D7B" w14:textId="19A71C29" w:rsidR="009D128B" w:rsidRPr="00D47800" w:rsidRDefault="00D4780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478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9D128B" w:rsidRPr="00D4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leugel, E. [Esther]">
    <w15:presenceInfo w15:providerId="AD" w15:userId="S::e.vleugel@nwo.nl::1213831c-9cf7-4273-8f20-d78410544e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9"/>
    <w:rsid w:val="002164E2"/>
    <w:rsid w:val="004B1309"/>
    <w:rsid w:val="00682B5B"/>
    <w:rsid w:val="007500CB"/>
    <w:rsid w:val="007E67F9"/>
    <w:rsid w:val="009D128B"/>
    <w:rsid w:val="00A1603D"/>
    <w:rsid w:val="00A354B0"/>
    <w:rsid w:val="00CD68B6"/>
    <w:rsid w:val="00D47800"/>
    <w:rsid w:val="00F25E1F"/>
    <w:rsid w:val="00F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566E"/>
  <w15:chartTrackingRefBased/>
  <w15:docId w15:val="{2995519D-5523-4C60-A418-72BADB1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1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1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1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1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1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13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13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13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13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13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13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13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13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13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1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13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1309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FC4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Machulina</dc:creator>
  <cp:keywords/>
  <dc:description/>
  <cp:lastModifiedBy>Vleugel, E. [Esther]</cp:lastModifiedBy>
  <cp:revision>3</cp:revision>
  <dcterms:created xsi:type="dcterms:W3CDTF">2025-11-25T15:03:00Z</dcterms:created>
  <dcterms:modified xsi:type="dcterms:W3CDTF">2025-11-25T15:04:00Z</dcterms:modified>
</cp:coreProperties>
</file>